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7D" w:rsidRPr="00137F62" w:rsidRDefault="0009627D" w:rsidP="00137F62">
      <w:pPr>
        <w:spacing w:before="100" w:beforeAutospacing="1" w:after="100" w:afterAutospacing="1" w:line="240" w:lineRule="auto"/>
        <w:jc w:val="center"/>
        <w:outlineLvl w:val="1"/>
        <w:rPr>
          <w:ins w:id="0" w:author="Unknown"/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proofErr w:type="spellStart"/>
      <w:ins w:id="1" w:author="Unknown"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>Grammar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>Exercises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 xml:space="preserve"> - Simple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>Past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>Tense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52"/>
            <w:szCs w:val="52"/>
            <w:lang w:eastAsia="fr-FR"/>
          </w:rPr>
          <w:t>.</w:t>
        </w:r>
        <w:bookmarkStart w:id="2" w:name="_GoBack"/>
        <w:bookmarkEnd w:id="2"/>
      </w:ins>
    </w:p>
    <w:p w:rsidR="0009627D" w:rsidRPr="0009627D" w:rsidRDefault="0009627D" w:rsidP="0009627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24"/>
          <w:szCs w:val="24"/>
          <w:lang w:eastAsia="fr-FR"/>
        </w:rPr>
      </w:pPr>
      <w:r w:rsidRPr="0009627D">
        <w:rPr>
          <w:rFonts w:ascii="Arial" w:eastAsia="Times New Roman" w:hAnsi="Arial" w:cs="Arial"/>
          <w:b/>
          <w:bCs/>
          <w:vanish/>
          <w:sz w:val="24"/>
          <w:szCs w:val="24"/>
          <w:lang w:eastAsia="fr-FR"/>
        </w:rPr>
        <w:t>Haut du formulaire</w:t>
      </w:r>
    </w:p>
    <w:p w:rsidR="0009627D" w:rsidRPr="0009627D" w:rsidRDefault="0009627D" w:rsidP="0009627D">
      <w:pPr>
        <w:spacing w:before="100" w:beforeAutospacing="1" w:after="100" w:afterAutospacing="1" w:line="240" w:lineRule="auto"/>
        <w:outlineLvl w:val="3"/>
        <w:rPr>
          <w:ins w:id="3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4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Put 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verbs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into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the simple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past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: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6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Last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year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I (go)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98" type="#_x0000_t75" style="width:68.25pt;height:18pt" o:ole="">
              <v:imagedata r:id="rId6" o:title=""/>
            </v:shape>
            <w:control r:id="rId7" w:name="DefaultOcxName1" w:shapeid="_x0000_i1098"/>
          </w:objec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to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England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on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holiday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. 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8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It (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be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01" type="#_x0000_t75" style="width:34.5pt;height:18pt" o:ole="">
              <v:imagedata r:id="rId8" o:title=""/>
            </v:shape>
            <w:control r:id="rId9" w:name="HTMLText1" w:shapeid="_x0000_i1101"/>
          </w:objec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fantastic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.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10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I (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visit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05" type="#_x0000_t75" style="width:68.25pt;height:18pt" o:ole="">
              <v:imagedata r:id="rId10" o:title=""/>
            </v:shape>
            <w:control r:id="rId11" w:name="DefaultOcxName2" w:shapeid="_x0000_i1105"/>
          </w:objec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lots of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interesting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places. I (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be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08" type="#_x0000_t75" style="width:68.25pt;height:18pt" o:ole="">
              <v:imagedata r:id="rId12" o:title=""/>
            </v:shape>
            <w:control r:id="rId13" w:name="DefaultOcxName3" w:shapeid="_x0000_i1108"/>
          </w:objec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with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two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friends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of </w:t>
        </w:r>
        <w:proofErr w:type="gram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mine .</w:t>
        </w:r>
        <w:proofErr w:type="gram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12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In 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mornings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(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walk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11" type="#_x0000_t75" style="width:68.25pt;height:18pt" o:ole="">
              <v:imagedata r:id="rId14" o:title=""/>
            </v:shape>
            <w:control r:id="rId15" w:name="DefaultOcxName4" w:shapeid="_x0000_i1111"/>
          </w:objec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in 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streets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of London. 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14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In 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evenings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(go)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14" type="#_x0000_t75" style="width:68.25pt;height:18pt" o:ole="">
              <v:imagedata r:id="rId16" o:title=""/>
            </v:shape>
            <w:control r:id="rId17" w:name="DefaultOcxName5" w:shapeid="_x0000_i1114"/>
          </w:objec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to pubs. 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16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weather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(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be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17" type="#_x0000_t75" style="width:68.25pt;height:18pt" o:ole="">
              <v:imagedata r:id="rId18" o:title=""/>
            </v:shape>
            <w:control r:id="rId19" w:name="DefaultOcxName6" w:shapeid="_x0000_i1117"/>
          </w:objec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strangely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fine. 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18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It (not /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rain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20" type="#_x0000_t75" style="width:68.25pt;height:18pt" o:ole="">
              <v:imagedata r:id="rId20" o:title=""/>
            </v:shape>
            <w:control r:id="rId21" w:name="DefaultOcxName7" w:shapeid="_x0000_i1120"/>
          </w:objec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a lot. 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20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But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(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see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23" type="#_x0000_t75" style="width:68.25pt;height:18pt" o:ole="">
              <v:imagedata r:id="rId22" o:title=""/>
            </v:shape>
            <w:control r:id="rId23" w:name="DefaultOcxName8" w:shapeid="_x0000_i1123"/>
          </w:objec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some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beautiful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rainbows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. </w:t>
        </w:r>
      </w:ins>
    </w:p>
    <w:p w:rsidR="0009627D" w:rsidRPr="0009627D" w:rsidRDefault="0009627D" w:rsidP="0009627D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22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Where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(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spend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/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you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)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26" type="#_x0000_t75" style="width:68.25pt;height:18pt" o:ole="">
              <v:imagedata r:id="rId24" o:title=""/>
            </v:shape>
            <w:control r:id="rId25" w:name="DefaultOcxName9" w:shapeid="_x0000_i1126"/>
          </w:objec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your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last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holiday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? </w:t>
        </w:r>
      </w:ins>
    </w:p>
    <w:p w:rsidR="0009627D" w:rsidRPr="0009627D" w:rsidRDefault="0009627D" w:rsidP="0009627D">
      <w:pPr>
        <w:spacing w:before="100" w:beforeAutospacing="1" w:after="100" w:afterAutospacing="1" w:line="240" w:lineRule="auto"/>
        <w:outlineLvl w:val="3"/>
        <w:rPr>
          <w:ins w:id="23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24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Write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past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forms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of 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irregular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verbs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.</w:t>
        </w:r>
      </w:ins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640"/>
        <w:gridCol w:w="2685"/>
      </w:tblGrid>
      <w:tr w:rsidR="0009627D" w:rsidRPr="0009627D" w:rsidTr="0009627D">
        <w:trPr>
          <w:tblCellSpacing w:w="4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Infinitive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Simple </w:t>
            </w: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Past</w:t>
            </w:r>
            <w:proofErr w:type="spellEnd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 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1.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29" type="#_x0000_t75" style="width:49.5pt;height:18pt" o:ole="">
                  <v:imagedata r:id="rId26" o:title=""/>
                </v:shape>
                <w:control r:id="rId27" w:name="DefaultOcxName10" w:shapeid="_x0000_i1129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drive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32" type="#_x0000_t75" style="width:49.5pt;height:18pt" o:ole="">
                  <v:imagedata r:id="rId28" o:title=""/>
                </v:shape>
                <w:control r:id="rId29" w:name="DefaultOcxName11" w:shapeid="_x0000_i1132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speak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35" type="#_x0000_t75" style="width:49.5pt;height:18pt" o:ole="">
                  <v:imagedata r:id="rId30" o:title=""/>
                </v:shape>
                <w:control r:id="rId31" w:name="DefaultOcxName12" w:shapeid="_x0000_i1135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put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38" type="#_x0000_t75" style="width:49.5pt;height:18pt" o:ole="">
                  <v:imagedata r:id="rId32" o:title=""/>
                </v:shape>
                <w:control r:id="rId33" w:name="DefaultOcxName13" w:shapeid="_x0000_i1138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write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41" type="#_x0000_t75" style="width:49.5pt;height:18pt" o:ole="">
                  <v:imagedata r:id="rId34" o:title=""/>
                </v:shape>
                <w:control r:id="rId35" w:name="DefaultOcxName14" w:shapeid="_x0000_i1141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sing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44" type="#_x0000_t75" style="width:49.5pt;height:18pt" o:ole="">
                  <v:imagedata r:id="rId36" o:title=""/>
                </v:shape>
                <w:control r:id="rId37" w:name="DefaultOcxName15" w:shapeid="_x0000_i1144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do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47" type="#_x0000_t75" style="width:49.5pt;height:18pt" o:ole="">
                  <v:imagedata r:id="rId38" o:title=""/>
                </v:shape>
                <w:control r:id="rId39" w:name="DefaultOcxName16" w:shapeid="_x0000_i1147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sit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50" type="#_x0000_t75" style="width:49.5pt;height:18pt" o:ole="">
                  <v:imagedata r:id="rId40" o:title=""/>
                </v:shape>
                <w:control r:id="rId41" w:name="DefaultOcxName17" w:shapeid="_x0000_i1150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stand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53" type="#_x0000_t75" style="width:49.5pt;height:18pt" o:ole="">
                  <v:imagedata r:id="rId42" o:title=""/>
                </v:shape>
                <w:control r:id="rId43" w:name="DefaultOcxName18" w:shapeid="_x0000_i1153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56" type="#_x0000_t75" style="width:49.5pt;height:18pt" o:ole="">
                  <v:imagedata r:id="rId44" o:title=""/>
                </v:shape>
                <w:control r:id="rId45" w:name="DefaultOcxName19" w:shapeid="_x0000_i1156"/>
              </w:object>
            </w: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.</w:t>
            </w:r>
          </w:p>
        </w:tc>
      </w:tr>
    </w:tbl>
    <w:p w:rsidR="0009627D" w:rsidRPr="0009627D" w:rsidRDefault="0009627D" w:rsidP="0009627D">
      <w:pPr>
        <w:spacing w:before="100" w:beforeAutospacing="1" w:after="100" w:afterAutospacing="1" w:line="240" w:lineRule="auto"/>
        <w:outlineLvl w:val="3"/>
        <w:rPr>
          <w:ins w:id="25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26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lastRenderedPageBreak/>
          <w:t xml:space="preserve">Complete the table in simple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past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.</w:t>
        </w:r>
      </w:ins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2740"/>
        <w:gridCol w:w="2951"/>
      </w:tblGrid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Affirmative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Interrogative</w: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He </w:t>
            </w: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wrote</w:t>
            </w:r>
            <w:proofErr w:type="spellEnd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 a book.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59" type="#_x0000_t75" style="width:105.75pt;height:18pt" o:ole="">
                  <v:imagedata r:id="rId46" o:title=""/>
                </v:shape>
                <w:control r:id="rId47" w:name="DefaultOcxName20" w:shapeid="_x0000_i115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62" type="#_x0000_t75" style="width:105.75pt;height:18pt" o:ole="">
                  <v:imagedata r:id="rId48" o:title=""/>
                </v:shape>
                <w:control r:id="rId49" w:name="DefaultOcxName21" w:shapeid="_x0000_i1162"/>
              </w:objec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65" type="#_x0000_t75" style="width:105.75pt;height:18pt" o:ole="">
                  <v:imagedata r:id="rId50" o:title=""/>
                </v:shape>
                <w:control r:id="rId51" w:name="DefaultOcxName22" w:shapeid="_x0000_i116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He </w:t>
            </w: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did</w:t>
            </w:r>
            <w:proofErr w:type="spellEnd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 not </w:t>
            </w: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sing</w:t>
            </w:r>
            <w:proofErr w:type="spellEnd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68" type="#_x0000_t75" style="width:105.75pt;height:18pt" o:ole="">
                  <v:imagedata r:id="rId52" o:title=""/>
                </v:shape>
                <w:control r:id="rId53" w:name="DefaultOcxName23" w:shapeid="_x0000_i1168"/>
              </w:object>
            </w:r>
          </w:p>
        </w:tc>
      </w:tr>
      <w:tr w:rsidR="0009627D" w:rsidRPr="0009627D" w:rsidTr="0009627D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71" type="#_x0000_t75" style="width:105.75pt;height:18pt" o:ole="">
                  <v:imagedata r:id="rId54" o:title=""/>
                </v:shape>
                <w:control r:id="rId55" w:name="DefaultOcxName24" w:shapeid="_x0000_i117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object w:dxaOrig="225" w:dyaOrig="225">
                <v:shape id="_x0000_i1174" type="#_x0000_t75" style="width:105.75pt;height:18pt" o:ole="">
                  <v:imagedata r:id="rId56" o:title=""/>
                </v:shape>
                <w:control r:id="rId57" w:name="DefaultOcxName25" w:shapeid="_x0000_i117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627D" w:rsidRPr="0009627D" w:rsidRDefault="0009627D" w:rsidP="000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Was</w:t>
            </w:r>
            <w:proofErr w:type="spellEnd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 </w:t>
            </w: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she</w:t>
            </w:r>
            <w:proofErr w:type="spellEnd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 xml:space="preserve"> </w:t>
            </w:r>
            <w:proofErr w:type="spellStart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pretty</w:t>
            </w:r>
            <w:proofErr w:type="spellEnd"/>
            <w:r w:rsidRPr="000962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  <w:t>?</w:t>
            </w:r>
          </w:p>
        </w:tc>
      </w:tr>
    </w:tbl>
    <w:p w:rsidR="0009627D" w:rsidRPr="0009627D" w:rsidRDefault="0009627D" w:rsidP="0009627D">
      <w:pPr>
        <w:spacing w:before="100" w:beforeAutospacing="1" w:after="100" w:afterAutospacing="1" w:line="240" w:lineRule="auto"/>
        <w:outlineLvl w:val="3"/>
        <w:rPr>
          <w:ins w:id="27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28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Put the sentences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into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simple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past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.</w:t>
        </w:r>
      </w:ins>
    </w:p>
    <w:p w:rsidR="0009627D" w:rsidRPr="0009627D" w:rsidRDefault="0009627D" w:rsidP="0009627D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29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30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move to a new house.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77" type="#_x0000_t75" style="width:105.75pt;height:18pt" o:ole="">
              <v:imagedata r:id="rId58" o:title=""/>
            </v:shape>
            <w:control r:id="rId59" w:name="DefaultOcxName26" w:shapeid="_x0000_i1177"/>
          </w:object>
        </w:r>
      </w:ins>
    </w:p>
    <w:p w:rsidR="0009627D" w:rsidRPr="0009627D" w:rsidRDefault="0009627D" w:rsidP="0009627D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32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They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bring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a sandwich.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80" type="#_x0000_t75" style="width:105.75pt;height:18pt" o:ole="">
              <v:imagedata r:id="rId60" o:title=""/>
            </v:shape>
            <w:control r:id="rId61" w:name="DefaultOcxName27" w:shapeid="_x0000_i1180"/>
          </w:object>
        </w:r>
      </w:ins>
    </w:p>
    <w:p w:rsidR="0009627D" w:rsidRPr="0009627D" w:rsidRDefault="0009627D" w:rsidP="0009627D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34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doesn't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do the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homework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.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83" type="#_x0000_t75" style="width:105.75pt;height:18pt" o:ole="">
              <v:imagedata r:id="rId62" o:title=""/>
            </v:shape>
            <w:control r:id="rId63" w:name="DefaultOcxName28" w:shapeid="_x0000_i1183"/>
          </w:object>
        </w:r>
      </w:ins>
    </w:p>
    <w:p w:rsidR="0009627D" w:rsidRPr="0009627D" w:rsidRDefault="0009627D" w:rsidP="0009627D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35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36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They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sell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cars.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86" type="#_x0000_t75" style="width:105.75pt;height:18pt" o:ole="">
              <v:imagedata r:id="rId64" o:title=""/>
            </v:shape>
            <w:control r:id="rId65" w:name="DefaultOcxName29" w:shapeid="_x0000_i1186"/>
          </w:object>
        </w:r>
      </w:ins>
    </w:p>
    <w:p w:rsidR="0009627D" w:rsidRPr="0009627D" w:rsidRDefault="0009627D" w:rsidP="0009627D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38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Does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he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visit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his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friends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?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89" type="#_x0000_t75" style="width:105.75pt;height:18pt" o:ole="">
              <v:imagedata r:id="rId66" o:title=""/>
            </v:shape>
            <w:control r:id="rId67" w:name="DefaultOcxName30" w:shapeid="_x0000_i1189"/>
          </w:object>
        </w:r>
      </w:ins>
    </w:p>
    <w:p w:rsidR="0009627D" w:rsidRPr="0009627D" w:rsidRDefault="0009627D" w:rsidP="0009627D">
      <w:pPr>
        <w:spacing w:before="100" w:beforeAutospacing="1" w:after="100" w:afterAutospacing="1" w:line="240" w:lineRule="auto"/>
        <w:outlineLvl w:val="3"/>
        <w:rPr>
          <w:ins w:id="39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40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Write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sentences in simple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past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.</w:t>
        </w:r>
      </w:ins>
    </w:p>
    <w:p w:rsidR="0009627D" w:rsidRPr="0009627D" w:rsidRDefault="0009627D" w:rsidP="0009627D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41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42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Janet / miss / the bus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92" type="#_x0000_t75" style="width:105.75pt;height:18pt" o:ole="">
              <v:imagedata r:id="rId68" o:title=""/>
            </v:shape>
            <w:control r:id="rId69" w:name="DefaultOcxName31" w:shapeid="_x0000_i1192"/>
          </w:object>
        </w:r>
      </w:ins>
    </w:p>
    <w:p w:rsidR="0009627D" w:rsidRPr="0009627D" w:rsidRDefault="0009627D" w:rsidP="0009627D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43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44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she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/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tidy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/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her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room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95" type="#_x0000_t75" style="width:105.75pt;height:18pt" o:ole="">
              <v:imagedata r:id="rId70" o:title=""/>
            </v:shape>
            <w:control r:id="rId71" w:name="DefaultOcxName32" w:shapeid="_x0000_i1195"/>
          </w:object>
        </w:r>
      </w:ins>
    </w:p>
    <w:p w:rsidR="0009627D" w:rsidRPr="0009627D" w:rsidRDefault="0009627D" w:rsidP="0009627D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45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ins w:id="46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Nancy /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watch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/ not /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television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198" type="#_x0000_t75" style="width:116.25pt;height:18pt" o:ole="">
              <v:imagedata r:id="rId72" o:title=""/>
            </v:shape>
            <w:control r:id="rId73" w:name="DefaultOcxName33" w:shapeid="_x0000_i1198"/>
          </w:object>
        </w:r>
      </w:ins>
    </w:p>
    <w:p w:rsidR="0009627D" w:rsidRPr="0009627D" w:rsidRDefault="0009627D" w:rsidP="0009627D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47" w:author="Unknown"/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ins w:id="48" w:author="Unknown"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she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/ </w:t>
        </w:r>
        <w:proofErr w:type="spellStart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>read</w:t>
        </w:r>
        <w:proofErr w:type="spellEnd"/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fr-FR"/>
          </w:rPr>
          <w:t xml:space="preserve"> / a book → </w:t>
        </w:r>
        <w:r w:rsidRPr="0009627D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object w:dxaOrig="225" w:dyaOrig="225">
            <v:shape id="_x0000_i1201" type="#_x0000_t75" style="width:105.75pt;height:18pt" o:ole="">
              <v:imagedata r:id="rId74" o:title=""/>
            </v:shape>
            <w:control r:id="rId75" w:name="DefaultOcxName34" w:shapeid="_x0000_i1201"/>
          </w:object>
        </w:r>
      </w:ins>
    </w:p>
    <w:p w:rsidR="006E159D" w:rsidRPr="0009627D" w:rsidRDefault="006E159D">
      <w:pPr>
        <w:rPr>
          <w:b/>
          <w:bCs/>
          <w:sz w:val="36"/>
          <w:szCs w:val="36"/>
        </w:rPr>
      </w:pPr>
    </w:p>
    <w:sectPr w:rsidR="006E159D" w:rsidRPr="0009627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A34"/>
    <w:multiLevelType w:val="multilevel"/>
    <w:tmpl w:val="F53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B2F86"/>
    <w:multiLevelType w:val="multilevel"/>
    <w:tmpl w:val="A51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536E0"/>
    <w:multiLevelType w:val="multilevel"/>
    <w:tmpl w:val="F58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A15F5"/>
    <w:multiLevelType w:val="multilevel"/>
    <w:tmpl w:val="3488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F74F6"/>
    <w:multiLevelType w:val="multilevel"/>
    <w:tmpl w:val="C492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C1D7E"/>
    <w:multiLevelType w:val="multilevel"/>
    <w:tmpl w:val="2A86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E1A7E"/>
    <w:multiLevelType w:val="multilevel"/>
    <w:tmpl w:val="1B1E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F4C8C"/>
    <w:multiLevelType w:val="multilevel"/>
    <w:tmpl w:val="C38A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A48B4"/>
    <w:multiLevelType w:val="multilevel"/>
    <w:tmpl w:val="DDBC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D76B7C"/>
    <w:multiLevelType w:val="multilevel"/>
    <w:tmpl w:val="804C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2142FB"/>
    <w:multiLevelType w:val="multilevel"/>
    <w:tmpl w:val="8F96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B7E97"/>
    <w:multiLevelType w:val="multilevel"/>
    <w:tmpl w:val="71A6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8C36E9"/>
    <w:multiLevelType w:val="multilevel"/>
    <w:tmpl w:val="773C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62368"/>
    <w:multiLevelType w:val="multilevel"/>
    <w:tmpl w:val="032C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E57AEE"/>
    <w:multiLevelType w:val="multilevel"/>
    <w:tmpl w:val="962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5"/>
    <w:lvlOverride w:ilvl="0">
      <w:startOverride w:val="5"/>
    </w:lvlOverride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2"/>
  </w:num>
  <w:num w:numId="12">
    <w:abstractNumId w:val="14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7D"/>
    <w:rsid w:val="0009627D"/>
    <w:rsid w:val="00137F62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6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8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C16100"/>
                                    <w:left w:val="single" w:sz="36" w:space="0" w:color="C16100"/>
                                    <w:bottom w:val="single" w:sz="36" w:space="0" w:color="C16100"/>
                                    <w:right w:val="single" w:sz="36" w:space="0" w:color="C16100"/>
                                  </w:divBdr>
                                </w:div>
                                <w:div w:id="69156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9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9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000000"/>
                            <w:left w:val="dashed" w:sz="6" w:space="8" w:color="000000"/>
                            <w:bottom w:val="dashed" w:sz="6" w:space="8" w:color="000000"/>
                            <w:right w:val="dashed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1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7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9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8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1944</Characters>
  <Application>Microsoft Office Word</Application>
  <DocSecurity>0</DocSecurity>
  <Lines>16</Lines>
  <Paragraphs>4</Paragraphs>
  <ScaleCrop>false</ScaleCrop>
  <Company>Edition ULTRA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2</cp:revision>
  <dcterms:created xsi:type="dcterms:W3CDTF">2020-04-09T18:17:00Z</dcterms:created>
  <dcterms:modified xsi:type="dcterms:W3CDTF">2020-04-09T18:33:00Z</dcterms:modified>
</cp:coreProperties>
</file>